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B7687" w14:textId="77777777" w:rsidR="00081617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BEF1C2" w14:textId="77777777" w:rsidR="00081617" w:rsidRPr="001C3148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1C3148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004D7BB8" w14:textId="7BB66221" w:rsidR="00081617" w:rsidRPr="001C3148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1C3148">
        <w:rPr>
          <w:rFonts w:ascii="Arial" w:hAnsi="Arial" w:cs="Arial"/>
          <w:b/>
          <w:bCs/>
          <w:sz w:val="20"/>
          <w:szCs w:val="20"/>
        </w:rPr>
        <w:t>ai sensi de</w:t>
      </w:r>
      <w:r w:rsidR="00222576">
        <w:rPr>
          <w:rFonts w:ascii="Arial" w:hAnsi="Arial" w:cs="Arial"/>
          <w:b/>
          <w:bCs/>
          <w:sz w:val="20"/>
          <w:szCs w:val="20"/>
        </w:rPr>
        <w:t xml:space="preserve">gli </w:t>
      </w:r>
      <w:r w:rsidRPr="001C3148">
        <w:rPr>
          <w:rFonts w:ascii="Arial" w:hAnsi="Arial" w:cs="Arial"/>
          <w:b/>
          <w:bCs/>
          <w:sz w:val="20"/>
          <w:szCs w:val="20"/>
        </w:rPr>
        <w:t>art</w:t>
      </w:r>
      <w:r w:rsidR="00222576">
        <w:rPr>
          <w:rFonts w:ascii="Arial" w:hAnsi="Arial" w:cs="Arial"/>
          <w:b/>
          <w:bCs/>
          <w:sz w:val="20"/>
          <w:szCs w:val="20"/>
        </w:rPr>
        <w:t>t</w:t>
      </w:r>
      <w:r w:rsidRPr="001C3148">
        <w:rPr>
          <w:rFonts w:ascii="Arial" w:hAnsi="Arial" w:cs="Arial"/>
          <w:b/>
          <w:bCs/>
          <w:sz w:val="20"/>
          <w:szCs w:val="20"/>
        </w:rPr>
        <w:t xml:space="preserve">. </w:t>
      </w:r>
      <w:r w:rsidR="006C5F77" w:rsidRPr="00654E2A">
        <w:rPr>
          <w:rFonts w:ascii="Arial" w:hAnsi="Arial" w:cs="Arial"/>
          <w:b/>
          <w:bCs/>
          <w:sz w:val="20"/>
          <w:szCs w:val="20"/>
        </w:rPr>
        <w:t xml:space="preserve">46 e </w:t>
      </w:r>
      <w:r w:rsidRPr="00654E2A">
        <w:rPr>
          <w:rFonts w:ascii="Arial" w:hAnsi="Arial" w:cs="Arial"/>
          <w:b/>
          <w:bCs/>
          <w:sz w:val="20"/>
          <w:szCs w:val="20"/>
        </w:rPr>
        <w:t>47</w:t>
      </w:r>
      <w:r w:rsidRPr="001C3148"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  <w:r w:rsidR="00222576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="00222576">
        <w:rPr>
          <w:rFonts w:ascii="Arial" w:hAnsi="Arial" w:cs="Arial"/>
          <w:b/>
          <w:bCs/>
          <w:sz w:val="20"/>
          <w:szCs w:val="20"/>
        </w:rPr>
        <w:t>ss.mm.ii</w:t>
      </w:r>
      <w:proofErr w:type="spellEnd"/>
      <w:r w:rsidR="00222576">
        <w:rPr>
          <w:rFonts w:ascii="Arial" w:hAnsi="Arial" w:cs="Arial"/>
          <w:b/>
          <w:bCs/>
          <w:sz w:val="20"/>
          <w:szCs w:val="20"/>
        </w:rPr>
        <w:t>.</w:t>
      </w:r>
    </w:p>
    <w:p w14:paraId="378FE5F6" w14:textId="77777777" w:rsidR="00081617" w:rsidRPr="001C3148" w:rsidRDefault="00081617" w:rsidP="0008161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7B1E24C1" w14:textId="620B8D62" w:rsidR="004B6053" w:rsidRP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Il</w:t>
      </w:r>
      <w:r w:rsidR="00F45D12">
        <w:rPr>
          <w:rFonts w:ascii="Arial" w:hAnsi="Arial" w:cs="Arial"/>
          <w:sz w:val="20"/>
          <w:szCs w:val="20"/>
        </w:rPr>
        <w:t>/la</w:t>
      </w:r>
      <w:r w:rsidRPr="004B6053">
        <w:rPr>
          <w:rFonts w:ascii="Arial" w:hAnsi="Arial" w:cs="Arial"/>
          <w:sz w:val="20"/>
          <w:szCs w:val="20"/>
        </w:rPr>
        <w:t xml:space="preserve"> sottoscritto</w:t>
      </w:r>
      <w:r w:rsidR="00F45D12">
        <w:rPr>
          <w:rFonts w:ascii="Arial" w:hAnsi="Arial" w:cs="Arial"/>
          <w:sz w:val="20"/>
          <w:szCs w:val="20"/>
        </w:rPr>
        <w:t>/a</w:t>
      </w:r>
      <w:r w:rsidRPr="004B6053">
        <w:rPr>
          <w:rFonts w:ascii="Arial" w:hAnsi="Arial" w:cs="Arial"/>
          <w:sz w:val="20"/>
          <w:szCs w:val="20"/>
        </w:rPr>
        <w:t xml:space="preserve"> ______________________________ nato</w:t>
      </w:r>
      <w:r w:rsidR="00F45D12">
        <w:rPr>
          <w:rFonts w:ascii="Arial" w:hAnsi="Arial" w:cs="Arial"/>
          <w:sz w:val="20"/>
          <w:szCs w:val="20"/>
        </w:rPr>
        <w:t>/a</w:t>
      </w:r>
      <w:r w:rsidRPr="004B60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6053">
        <w:rPr>
          <w:rFonts w:ascii="Arial" w:hAnsi="Arial" w:cs="Arial"/>
          <w:sz w:val="20"/>
          <w:szCs w:val="20"/>
        </w:rPr>
        <w:t>a</w:t>
      </w:r>
      <w:proofErr w:type="spellEnd"/>
      <w:r w:rsidRPr="004B6053">
        <w:rPr>
          <w:rFonts w:ascii="Arial" w:hAnsi="Arial" w:cs="Arial"/>
          <w:sz w:val="20"/>
          <w:szCs w:val="20"/>
        </w:rPr>
        <w:t xml:space="preserve"> __________________________ prov. _____ il ___________________ residente a ________________________ prov. ______ in via______________________________ n._________ in qualità di:</w:t>
      </w:r>
    </w:p>
    <w:p w14:paraId="4E75033D" w14:textId="77777777" w:rsidR="004B6053" w:rsidRP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(barrare una delle opzioni seguenti)</w:t>
      </w:r>
    </w:p>
    <w:p w14:paraId="6F1C7AF2" w14:textId="77777777" w:rsid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 xml:space="preserve">□ legale rappresentante </w:t>
      </w:r>
    </w:p>
    <w:p w14:paraId="32A59106" w14:textId="77777777" w:rsidR="004B6053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 amministratore / componente del consiglio di amministrazione</w:t>
      </w:r>
    </w:p>
    <w:p w14:paraId="7892F473" w14:textId="34C0C101" w:rsidR="009E77C2" w:rsidRDefault="009E77C2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titolare effettivo</w:t>
      </w:r>
    </w:p>
    <w:p w14:paraId="3278E00D" w14:textId="7962B3A4" w:rsidR="009E77C2" w:rsidRPr="004B6053" w:rsidRDefault="009E77C2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altro: __________________________</w:t>
      </w:r>
    </w:p>
    <w:p w14:paraId="6B241EC8" w14:textId="77777777" w:rsidR="00FD55E9" w:rsidRDefault="00FD55E9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1984FEF" w14:textId="56D31D94" w:rsidR="00FD2EC4" w:rsidRPr="001C3148" w:rsidRDefault="004B6053" w:rsidP="004B6053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B6053">
        <w:rPr>
          <w:rFonts w:ascii="Arial" w:hAnsi="Arial" w:cs="Arial"/>
          <w:sz w:val="20"/>
          <w:szCs w:val="20"/>
        </w:rPr>
        <w:t>della società __________________________ avente sede legale in ____________________ prov. _____ via ___________________________________________ n. _________ e sede operativa in ________________________________________ prov. _____ via ___________________________________________ n. _________ Codice Fiscale _________________ partita IVA ____________________ consapevole delle responsabilità penali previste per le ipotesi di falsità in atti e dichiarazioni mendaci così come stabilito negli artt. 75 e 76 del DPR n. 445 del 28/12/2000</w:t>
      </w:r>
      <w:r w:rsidR="00222576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22576">
        <w:rPr>
          <w:rFonts w:ascii="Arial" w:hAnsi="Arial" w:cs="Arial"/>
          <w:sz w:val="20"/>
          <w:szCs w:val="20"/>
        </w:rPr>
        <w:t>ss.mm.ii</w:t>
      </w:r>
      <w:proofErr w:type="spellEnd"/>
      <w:r w:rsidR="00222576">
        <w:rPr>
          <w:rFonts w:ascii="Arial" w:hAnsi="Arial" w:cs="Arial"/>
          <w:sz w:val="20"/>
          <w:szCs w:val="20"/>
        </w:rPr>
        <w:t>.</w:t>
      </w:r>
    </w:p>
    <w:p w14:paraId="11E335A9" w14:textId="77777777" w:rsidR="004B6053" w:rsidRDefault="004B6053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3F5618" w14:textId="75E7F574" w:rsidR="009678C1" w:rsidRPr="00222576" w:rsidRDefault="009678C1" w:rsidP="000D6203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b/>
          <w:bCs/>
          <w:sz w:val="20"/>
          <w:szCs w:val="20"/>
        </w:rPr>
        <w:t>D I C H I A R A</w:t>
      </w:r>
    </w:p>
    <w:p w14:paraId="5245D468" w14:textId="160F69DE" w:rsidR="00222576" w:rsidRPr="00222576" w:rsidRDefault="00222576" w:rsidP="00222576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bookmarkStart w:id="0" w:name="_Hlk132210557"/>
      <w:r w:rsidRPr="00222576">
        <w:rPr>
          <w:rFonts w:ascii="Arial" w:hAnsi="Arial" w:cs="Arial"/>
          <w:sz w:val="20"/>
          <w:szCs w:val="20"/>
        </w:rPr>
        <w:t>□</w:t>
      </w:r>
      <w:bookmarkEnd w:id="0"/>
      <w:r w:rsidRPr="00222576">
        <w:rPr>
          <w:rFonts w:ascii="Arial" w:hAnsi="Arial" w:cs="Arial"/>
          <w:sz w:val="20"/>
          <w:szCs w:val="20"/>
        </w:rPr>
        <w:t xml:space="preserve"> di non aver riportato condanne penali;</w:t>
      </w:r>
    </w:p>
    <w:p w14:paraId="5BF26CBA" w14:textId="77777777" w:rsidR="00222576" w:rsidRPr="00222576" w:rsidRDefault="00222576" w:rsidP="00222576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bookmarkStart w:id="1" w:name="_Hlk132210625"/>
      <w:r w:rsidRPr="00222576">
        <w:rPr>
          <w:rFonts w:ascii="Arial" w:hAnsi="Arial" w:cs="Arial"/>
          <w:sz w:val="20"/>
          <w:szCs w:val="20"/>
        </w:rPr>
        <w:t>[</w:t>
      </w:r>
      <w:r w:rsidRPr="00222576">
        <w:rPr>
          <w:rFonts w:ascii="Arial" w:hAnsi="Arial" w:cs="Arial"/>
          <w:i/>
          <w:iCs/>
          <w:sz w:val="20"/>
          <w:szCs w:val="20"/>
        </w:rPr>
        <w:t>alternativa</w:t>
      </w:r>
      <w:r w:rsidRPr="00222576">
        <w:rPr>
          <w:rFonts w:ascii="Arial" w:hAnsi="Arial" w:cs="Arial"/>
          <w:sz w:val="20"/>
          <w:szCs w:val="20"/>
        </w:rPr>
        <w:t>]</w:t>
      </w:r>
    </w:p>
    <w:bookmarkEnd w:id="1"/>
    <w:p w14:paraId="7E41F854" w14:textId="77777777" w:rsidR="00222576" w:rsidRPr="00222576" w:rsidRDefault="00222576" w:rsidP="00222576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□ di aver riportato la seguente condanna penale: (indicare estremi provvedimenti) _______;</w:t>
      </w:r>
    </w:p>
    <w:p w14:paraId="43E0A9C6" w14:textId="77777777" w:rsidR="00222576" w:rsidRPr="00222576" w:rsidRDefault="00222576" w:rsidP="00222576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□ di non essere destinatario di provvedimenti che riguardano l’applicazione di misure di prevenzione;</w:t>
      </w:r>
    </w:p>
    <w:p w14:paraId="1CDDE321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222576">
        <w:rPr>
          <w:rFonts w:cs="Arial"/>
          <w:szCs w:val="20"/>
        </w:rPr>
        <w:t>[</w:t>
      </w:r>
      <w:r w:rsidRPr="00222576">
        <w:rPr>
          <w:rFonts w:cs="Arial"/>
          <w:i/>
          <w:iCs/>
          <w:szCs w:val="20"/>
        </w:rPr>
        <w:t>alternativa</w:t>
      </w:r>
      <w:r w:rsidRPr="00222576">
        <w:rPr>
          <w:rFonts w:cs="Arial"/>
          <w:szCs w:val="20"/>
        </w:rPr>
        <w:t>]</w:t>
      </w:r>
    </w:p>
    <w:p w14:paraId="075F266F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</w:p>
    <w:p w14:paraId="685221B3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bookmarkStart w:id="2" w:name="_Hlk49944371"/>
      <w:r w:rsidRPr="00222576">
        <w:rPr>
          <w:rFonts w:cs="Arial"/>
          <w:szCs w:val="20"/>
        </w:rPr>
        <w:t>□</w:t>
      </w:r>
      <w:bookmarkEnd w:id="2"/>
      <w:r w:rsidRPr="00222576">
        <w:rPr>
          <w:rFonts w:cs="Arial"/>
          <w:szCs w:val="20"/>
        </w:rPr>
        <w:t xml:space="preserve"> di essere destinatario dei seguenti provvedimenti che riguardano l’applicazione di misure di prevenzione: (indicare estremi provvedimenti) ____________;</w:t>
      </w:r>
    </w:p>
    <w:p w14:paraId="365375BB" w14:textId="159FA85A" w:rsidR="00222576" w:rsidRPr="00222576" w:rsidRDefault="00222576" w:rsidP="0022257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 xml:space="preserve">□ di non essere sottoposto ad alcuna procedura esecutiva e/o concorsuale con finalità liquidatoria o di cessazione dell’attività di impresa, anche ai sensi del Codice della Crisi d’Impresa e dell’Insolvenza di cui al Decreto legislativo del 12 gennaio 2019, n°14 e </w:t>
      </w:r>
      <w:proofErr w:type="spellStart"/>
      <w:r w:rsidRPr="00222576">
        <w:rPr>
          <w:rFonts w:ascii="Arial" w:hAnsi="Arial" w:cs="Arial"/>
          <w:sz w:val="20"/>
          <w:szCs w:val="20"/>
        </w:rPr>
        <w:t>ss.mm.ii</w:t>
      </w:r>
      <w:proofErr w:type="spellEnd"/>
      <w:r w:rsidRPr="00222576">
        <w:rPr>
          <w:rFonts w:ascii="Arial" w:hAnsi="Arial" w:cs="Arial"/>
          <w:sz w:val="20"/>
          <w:szCs w:val="20"/>
        </w:rPr>
        <w:t>.</w:t>
      </w:r>
    </w:p>
    <w:p w14:paraId="3AD85469" w14:textId="77777777" w:rsidR="00222576" w:rsidRPr="00222576" w:rsidRDefault="00222576" w:rsidP="00222576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222576">
        <w:rPr>
          <w:rFonts w:cs="Arial"/>
          <w:szCs w:val="20"/>
        </w:rPr>
        <w:t>[</w:t>
      </w:r>
      <w:r w:rsidRPr="00222576">
        <w:rPr>
          <w:rFonts w:cs="Arial"/>
          <w:i/>
          <w:iCs/>
          <w:szCs w:val="20"/>
        </w:rPr>
        <w:t>alternativa</w:t>
      </w:r>
      <w:r w:rsidRPr="00222576">
        <w:rPr>
          <w:rFonts w:cs="Arial"/>
          <w:szCs w:val="20"/>
        </w:rPr>
        <w:t>]</w:t>
      </w:r>
    </w:p>
    <w:p w14:paraId="182B12F1" w14:textId="0256A3A4" w:rsidR="00222576" w:rsidRPr="00222576" w:rsidRDefault="00222576" w:rsidP="00222576">
      <w:pPr>
        <w:spacing w:before="120" w:after="120" w:line="240" w:lineRule="exact"/>
        <w:ind w:left="426" w:right="-79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 xml:space="preserve">□ di essere sottoposto alla/e seguente/i procedura/e esecutiva/e e/o concorsuale/i con finalità liquidatoria o di cessazione dell’attività di impresa, anche ai sensi del Codice della Crisi d’Impresa e dell’Insolvenza di cui al Decreto legislativo del 12 gennaio 2019, n°14 e </w:t>
      </w:r>
      <w:proofErr w:type="spellStart"/>
      <w:r w:rsidRPr="00222576">
        <w:rPr>
          <w:rFonts w:ascii="Arial" w:hAnsi="Arial" w:cs="Arial"/>
          <w:sz w:val="20"/>
          <w:szCs w:val="20"/>
        </w:rPr>
        <w:t>ss.mm.ii</w:t>
      </w:r>
      <w:proofErr w:type="spellEnd"/>
      <w:r w:rsidRPr="00222576">
        <w:rPr>
          <w:rFonts w:ascii="Arial" w:hAnsi="Arial" w:cs="Arial"/>
          <w:sz w:val="20"/>
          <w:szCs w:val="20"/>
        </w:rPr>
        <w:t>.</w:t>
      </w:r>
      <w:r w:rsidR="00621792">
        <w:rPr>
          <w:rFonts w:ascii="Arial" w:hAnsi="Arial" w:cs="Arial"/>
          <w:sz w:val="20"/>
          <w:szCs w:val="20"/>
        </w:rPr>
        <w:t>:</w:t>
      </w:r>
      <w:r w:rsidRPr="00222576">
        <w:rPr>
          <w:rFonts w:ascii="Arial" w:hAnsi="Arial" w:cs="Arial"/>
          <w:sz w:val="20"/>
          <w:szCs w:val="20"/>
        </w:rPr>
        <w:t xml:space="preserve"> (indicare estremi provvedimenti) ____________.</w:t>
      </w:r>
    </w:p>
    <w:p w14:paraId="4D676B49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70F1D0FB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0FD54B76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437D69D2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066BDB39" w14:textId="77777777" w:rsidR="008D61A0" w:rsidRDefault="008D61A0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73041E02" w14:textId="74CA0D44" w:rsidR="00222576" w:rsidRPr="00222576" w:rsidRDefault="00222576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22576">
        <w:rPr>
          <w:rFonts w:ascii="Arial" w:hAnsi="Arial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00002A77" w14:textId="77777777" w:rsidR="00222576" w:rsidRPr="00222576" w:rsidRDefault="00222576" w:rsidP="00222576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Arial" w:hAnsi="Arial" w:cs="Arial"/>
          <w:sz w:val="20"/>
          <w:szCs w:val="20"/>
        </w:rPr>
      </w:pPr>
    </w:p>
    <w:p w14:paraId="6992D88B" w14:textId="6BAB3867" w:rsidR="00801B41" w:rsidRPr="00801B41" w:rsidRDefault="00801B41" w:rsidP="00EA72A8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01B41">
        <w:rPr>
          <w:rFonts w:ascii="Arial" w:hAnsi="Arial" w:cs="Arial"/>
          <w:bCs/>
          <w:sz w:val="20"/>
          <w:szCs w:val="20"/>
        </w:rPr>
        <w:t>Data</w:t>
      </w:r>
    </w:p>
    <w:p w14:paraId="418A3EB0" w14:textId="77777777" w:rsidR="00801B41" w:rsidRDefault="00801B41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</w:r>
      <w:r w:rsidRPr="00801B41">
        <w:rPr>
          <w:rFonts w:ascii="Arial" w:hAnsi="Arial" w:cs="Arial"/>
          <w:bCs/>
          <w:sz w:val="20"/>
          <w:szCs w:val="20"/>
        </w:rPr>
        <w:tab/>
        <w:t>Firmato digitalmente</w:t>
      </w:r>
    </w:p>
    <w:p w14:paraId="5E93F2BF" w14:textId="77777777" w:rsidR="00222576" w:rsidRDefault="00222576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59B0178" w14:textId="77777777" w:rsidR="00222576" w:rsidRDefault="00222576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24B5BF1" w14:textId="77777777" w:rsidR="00F45D12" w:rsidRPr="00801B41" w:rsidRDefault="00F45D12" w:rsidP="00801B4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62667F" w14:textId="6EA7D938" w:rsidR="00222576" w:rsidRDefault="00222576" w:rsidP="00222576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F05FBA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D.lgs. 7 marzo 2005, n. 82 e del decreto del Presidente del </w:t>
      </w:r>
      <w:proofErr w:type="gramStart"/>
      <w:r w:rsidRPr="00F05FBA">
        <w:rPr>
          <w:rFonts w:ascii="Verdana" w:hAnsi="Verdana" w:cs="Arial"/>
          <w:b/>
          <w:bCs/>
          <w:sz w:val="16"/>
          <w:szCs w:val="16"/>
        </w:rPr>
        <w:t>Consiglio dei Ministri</w:t>
      </w:r>
      <w:proofErr w:type="gramEnd"/>
      <w:r w:rsidRPr="00F05FBA">
        <w:rPr>
          <w:rFonts w:ascii="Verdana" w:hAnsi="Verdana" w:cs="Arial"/>
          <w:b/>
          <w:bCs/>
          <w:sz w:val="16"/>
          <w:szCs w:val="16"/>
        </w:rPr>
        <w:t xml:space="preserve"> 30 marzo 2009 e successive modificazioni</w:t>
      </w:r>
      <w:r w:rsidR="00F4678F">
        <w:rPr>
          <w:rFonts w:ascii="Verdana" w:hAnsi="Verdana" w:cs="Arial"/>
          <w:b/>
          <w:bCs/>
          <w:sz w:val="16"/>
          <w:szCs w:val="16"/>
        </w:rPr>
        <w:t>.</w:t>
      </w:r>
    </w:p>
    <w:p w14:paraId="6F93B8E1" w14:textId="77777777" w:rsidR="009678C1" w:rsidRDefault="009678C1" w:rsidP="003D65F4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</w:p>
    <w:p w14:paraId="4F53AD1F" w14:textId="1CF0D57D" w:rsidR="00F05FBA" w:rsidRDefault="00F05FBA" w:rsidP="00F05F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>Oppure</w:t>
      </w:r>
      <w:r w:rsidR="00417A75"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>,</w:t>
      </w:r>
      <w:r>
        <w:rPr>
          <w:rStyle w:val="normaltextrun"/>
          <w:rFonts w:ascii="Verdana" w:hAnsi="Verdana" w:cs="Segoe UI"/>
          <w:b/>
          <w:bCs/>
          <w:color w:val="FF0000"/>
          <w:sz w:val="16"/>
          <w:szCs w:val="16"/>
        </w:rPr>
        <w:t xml:space="preserve"> in alternativa</w:t>
      </w:r>
      <w:r>
        <w:rPr>
          <w:rStyle w:val="eop"/>
          <w:rFonts w:ascii="Verdana" w:hAnsi="Verdana" w:cs="Segoe UI"/>
          <w:color w:val="FF0000"/>
          <w:sz w:val="16"/>
          <w:szCs w:val="16"/>
        </w:rPr>
        <w:t> </w:t>
      </w:r>
    </w:p>
    <w:p w14:paraId="582560CB" w14:textId="7E42B8F7" w:rsidR="00F05FBA" w:rsidRDefault="00F05FBA" w:rsidP="00F05F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BF1CA9" w14:textId="77777777" w:rsidR="00417A75" w:rsidRPr="00527CDD" w:rsidRDefault="00417A75" w:rsidP="00417A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71530">
        <w:rPr>
          <w:rFonts w:ascii="Arial" w:hAnsi="Arial" w:cs="Arial"/>
          <w:bCs/>
          <w:sz w:val="20"/>
          <w:szCs w:val="20"/>
        </w:rPr>
        <w:t>Data</w:t>
      </w:r>
    </w:p>
    <w:p w14:paraId="7BBB5FD3" w14:textId="77777777" w:rsidR="00417A75" w:rsidRPr="00527CDD" w:rsidRDefault="00417A75" w:rsidP="00417A75">
      <w:pPr>
        <w:pStyle w:val="paragraph"/>
        <w:spacing w:before="0" w:beforeAutospacing="0" w:after="0" w:afterAutospacing="0"/>
        <w:ind w:left="5670" w:firstLine="1134"/>
        <w:jc w:val="center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527CDD">
        <w:rPr>
          <w:rStyle w:val="normaltextrun"/>
          <w:rFonts w:ascii="Verdana" w:hAnsi="Verdana" w:cs="Segoe UI"/>
          <w:sz w:val="18"/>
          <w:szCs w:val="18"/>
        </w:rPr>
        <w:t>Firma del dichiarante</w:t>
      </w:r>
    </w:p>
    <w:p w14:paraId="6BD68B21" w14:textId="77777777" w:rsidR="00B92BE3" w:rsidRDefault="00B92BE3" w:rsidP="00B92BE3">
      <w:pPr>
        <w:pStyle w:val="paragraph"/>
        <w:spacing w:before="0" w:beforeAutospacing="0" w:after="0" w:afterAutospacing="0"/>
        <w:ind w:left="6237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3FA2D3EF" w14:textId="77777777" w:rsidR="00B92BE3" w:rsidRDefault="00B92BE3" w:rsidP="00B92BE3">
      <w:pPr>
        <w:pStyle w:val="paragraph"/>
        <w:spacing w:before="0" w:beforeAutospacing="0" w:after="0" w:afterAutospacing="0"/>
        <w:ind w:left="6237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11636613" w14:textId="77777777" w:rsidR="00B92BE3" w:rsidRDefault="00B92BE3" w:rsidP="00F05F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602DEFA0" w14:textId="77777777" w:rsidR="00B92BE3" w:rsidRDefault="00B92BE3" w:rsidP="00F05F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27FE69B" w14:textId="083170D2" w:rsidR="00F05FBA" w:rsidRDefault="00F05FBA" w:rsidP="00F05F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8"/>
          <w:szCs w:val="18"/>
        </w:rPr>
        <w:t>(firma resa autentica allegando copia di documento di identità</w:t>
      </w:r>
      <w:r w:rsidR="00E3261F">
        <w:rPr>
          <w:rStyle w:val="normaltextrun"/>
          <w:rFonts w:ascii="Verdana" w:hAnsi="Verdana" w:cs="Segoe UI"/>
          <w:sz w:val="18"/>
          <w:szCs w:val="18"/>
        </w:rPr>
        <w:t>,</w:t>
      </w:r>
      <w:r>
        <w:rPr>
          <w:rStyle w:val="normaltextrun"/>
          <w:rFonts w:ascii="Verdana" w:hAnsi="Verdana" w:cs="Segoe UI"/>
          <w:sz w:val="18"/>
          <w:szCs w:val="18"/>
        </w:rPr>
        <w:t xml:space="preserve"> ai sensi dell’art. 38 DPR 445/2000)</w:t>
      </w:r>
    </w:p>
    <w:p w14:paraId="3DC22F0A" w14:textId="77777777" w:rsidR="00F05FBA" w:rsidRDefault="00F05FBA" w:rsidP="00F05FB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FBE9BA2" w14:textId="47257C9F" w:rsidR="00F05FBA" w:rsidRPr="00B92BE3" w:rsidRDefault="00F05FBA" w:rsidP="00F05FB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527CDD">
        <w:rPr>
          <w:rStyle w:val="normaltextrun"/>
          <w:rFonts w:ascii="Verdana" w:hAnsi="Verdana" w:cs="Segoe UI"/>
          <w:b/>
          <w:bCs/>
          <w:sz w:val="18"/>
          <w:szCs w:val="18"/>
        </w:rPr>
        <w:t>NB:</w:t>
      </w:r>
      <w:r>
        <w:rPr>
          <w:rStyle w:val="normaltextrun"/>
          <w:rFonts w:ascii="Verdana" w:hAnsi="Verdana" w:cs="Segoe UI"/>
          <w:sz w:val="18"/>
          <w:szCs w:val="18"/>
        </w:rPr>
        <w:t xml:space="preserve">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603823DB" w14:textId="77777777" w:rsidR="00F05FBA" w:rsidRPr="00801B41" w:rsidRDefault="00F05FBA" w:rsidP="003D65F4">
      <w:pPr>
        <w:spacing w:after="200" w:line="276" w:lineRule="auto"/>
        <w:ind w:left="284"/>
        <w:rPr>
          <w:rFonts w:ascii="Arial" w:hAnsi="Arial" w:cs="Arial"/>
          <w:sz w:val="20"/>
          <w:szCs w:val="20"/>
        </w:rPr>
      </w:pPr>
    </w:p>
    <w:sectPr w:rsidR="00F05FBA" w:rsidRPr="00801B41" w:rsidSect="00CD6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EED8D" w14:textId="77777777" w:rsidR="00ED277B" w:rsidRDefault="00ED277B" w:rsidP="00112C8D">
      <w:r>
        <w:separator/>
      </w:r>
    </w:p>
  </w:endnote>
  <w:endnote w:type="continuationSeparator" w:id="0">
    <w:p w14:paraId="2D84DCDA" w14:textId="77777777" w:rsidR="00ED277B" w:rsidRDefault="00ED277B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B6B49" w14:textId="77777777" w:rsidR="00A32200" w:rsidRDefault="00A322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7875D" w14:textId="77777777" w:rsidR="009C738A" w:rsidRDefault="009C738A">
    <w:pPr>
      <w:pStyle w:val="Pidipagina"/>
      <w:jc w:val="right"/>
    </w:pPr>
    <w:r w:rsidRPr="00C72135">
      <w:rPr>
        <w:b/>
        <w:i/>
      </w:rPr>
      <w:fldChar w:fldCharType="begin"/>
    </w:r>
    <w:r w:rsidRPr="00C72135">
      <w:rPr>
        <w:b/>
        <w:i/>
      </w:rPr>
      <w:instrText xml:space="preserve"> PAGE   \* MERGEFORMAT </w:instrText>
    </w:r>
    <w:r w:rsidRPr="00C72135">
      <w:rPr>
        <w:b/>
        <w:i/>
      </w:rPr>
      <w:fldChar w:fldCharType="separate"/>
    </w:r>
    <w:r w:rsidR="008506D3">
      <w:rPr>
        <w:b/>
        <w:i/>
        <w:noProof/>
      </w:rPr>
      <w:t>2</w:t>
    </w:r>
    <w:r w:rsidRPr="00C72135">
      <w:rPr>
        <w:b/>
        <w:i/>
      </w:rPr>
      <w:fldChar w:fldCharType="end"/>
    </w:r>
  </w:p>
  <w:p w14:paraId="53D0A9C4" w14:textId="77777777" w:rsidR="009C738A" w:rsidRDefault="009C73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D53D" w14:textId="77777777" w:rsidR="00A32200" w:rsidRDefault="00A322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0DB30" w14:textId="77777777" w:rsidR="00ED277B" w:rsidRDefault="00ED277B" w:rsidP="00112C8D">
      <w:r>
        <w:separator/>
      </w:r>
    </w:p>
  </w:footnote>
  <w:footnote w:type="continuationSeparator" w:id="0">
    <w:p w14:paraId="314B4333" w14:textId="77777777" w:rsidR="00ED277B" w:rsidRDefault="00ED277B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D6151" w14:textId="77777777" w:rsidR="00A32200" w:rsidRDefault="00A322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C412" w14:textId="3CCD7515" w:rsidR="00A32200" w:rsidRDefault="00A32200" w:rsidP="00AD6BB4">
    <w:pPr>
      <w:pStyle w:val="Intestazione"/>
      <w:ind w:left="6804" w:hanging="3969"/>
      <w:rPr>
        <w:ins w:id="3" w:author="Crebelli Matteo" w:date="2024-07-12T14:07:00Z" w16du:dateUtc="2024-07-12T12:07:00Z"/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</w:pPr>
    <w:ins w:id="4" w:author="Crebelli Matteo" w:date="2024-07-12T14:08:00Z" w16du:dateUtc="2024-07-12T12:08:00Z">
      <w:r>
        <w:rPr>
          <w:noProof/>
        </w:rPr>
        <w:drawing>
          <wp:anchor distT="0" distB="0" distL="114300" distR="114300" simplePos="0" relativeHeight="251660288" behindDoc="0" locked="0" layoutInCell="1" allowOverlap="0" wp14:anchorId="667A19E9" wp14:editId="08471887">
            <wp:simplePos x="0" y="0"/>
            <wp:positionH relativeFrom="margin">
              <wp:posOffset>2151786</wp:posOffset>
            </wp:positionH>
            <wp:positionV relativeFrom="page">
              <wp:posOffset>507619</wp:posOffset>
            </wp:positionV>
            <wp:extent cx="1825625" cy="431165"/>
            <wp:effectExtent l="0" t="0" r="3175" b="6985"/>
            <wp:wrapSquare wrapText="bothSides"/>
            <wp:docPr id="1257416674" name="Picture 7" descr="Immagine che contiene testo, Carattere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416674" name="Picture 7" descr="Immagine che contiene testo, Carattere, logo, Elementi grafici&#10;&#10;Descrizione generata automaticamente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  <w:ins w:id="5" w:author="Crebelli Matteo" w:date="2024-07-12T14:07:00Z" w16du:dateUtc="2024-07-12T12:07:00Z">
      <w:r w:rsidRPr="009408BE">
        <w:rPr>
          <w:noProof/>
        </w:rPr>
        <w:drawing>
          <wp:anchor distT="0" distB="0" distL="114300" distR="114300" simplePos="0" relativeHeight="251658240" behindDoc="0" locked="0" layoutInCell="1" allowOverlap="1" wp14:anchorId="3741A910" wp14:editId="50976E16">
            <wp:simplePos x="0" y="0"/>
            <wp:positionH relativeFrom="column">
              <wp:posOffset>-44450</wp:posOffset>
            </wp:positionH>
            <wp:positionV relativeFrom="paragraph">
              <wp:posOffset>-178917</wp:posOffset>
            </wp:positionV>
            <wp:extent cx="1847850" cy="895350"/>
            <wp:effectExtent l="0" t="0" r="0" b="0"/>
            <wp:wrapSquare wrapText="bothSides"/>
            <wp:docPr id="5" name="Immagine 5" descr="C:\Users\lferrantini\Desktop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ferrantini\Desktop\Immagine.p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  <w:p w14:paraId="7C665029" w14:textId="63B89F8B" w:rsidR="00A32200" w:rsidRDefault="00A32200" w:rsidP="00AD6BB4">
    <w:pPr>
      <w:pStyle w:val="Intestazione"/>
      <w:ind w:left="6804" w:hanging="3969"/>
      <w:rPr>
        <w:ins w:id="6" w:author="Crebelli Matteo" w:date="2024-07-12T14:07:00Z" w16du:dateUtc="2024-07-12T12:07:00Z"/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</w:pPr>
  </w:p>
  <w:p w14:paraId="00BA0FB3" w14:textId="77777777" w:rsidR="00A32200" w:rsidRDefault="00A32200" w:rsidP="00AD6BB4">
    <w:pPr>
      <w:pStyle w:val="Intestazione"/>
      <w:ind w:left="6804" w:hanging="3969"/>
      <w:rPr>
        <w:ins w:id="7" w:author="Crebelli Matteo" w:date="2024-07-12T14:07:00Z" w16du:dateUtc="2024-07-12T12:07:00Z"/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</w:pPr>
  </w:p>
  <w:p w14:paraId="48B46845" w14:textId="77777777" w:rsidR="00A32200" w:rsidRDefault="00A32200" w:rsidP="00AD6BB4">
    <w:pPr>
      <w:pStyle w:val="Intestazione"/>
      <w:ind w:left="6804" w:hanging="3969"/>
      <w:rPr>
        <w:ins w:id="8" w:author="Crebelli Matteo" w:date="2024-07-12T14:07:00Z" w16du:dateUtc="2024-07-12T12:07:00Z"/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</w:pPr>
  </w:p>
  <w:p w14:paraId="2BE66591" w14:textId="77777777" w:rsidR="00A32200" w:rsidRDefault="00A32200" w:rsidP="00AD6BB4">
    <w:pPr>
      <w:pStyle w:val="Intestazione"/>
      <w:ind w:left="6804" w:hanging="3969"/>
      <w:rPr>
        <w:ins w:id="9" w:author="Crebelli Matteo" w:date="2024-07-12T14:07:00Z" w16du:dateUtc="2024-07-12T12:07:00Z"/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</w:pPr>
  </w:p>
  <w:p w14:paraId="4AB7B95D" w14:textId="77777777" w:rsidR="00A32200" w:rsidRDefault="00A32200" w:rsidP="00AD6BB4">
    <w:pPr>
      <w:pStyle w:val="Intestazione"/>
      <w:ind w:left="6804" w:hanging="3969"/>
      <w:rPr>
        <w:ins w:id="10" w:author="Crebelli Matteo" w:date="2024-07-12T14:07:00Z" w16du:dateUtc="2024-07-12T12:07:00Z"/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</w:pPr>
  </w:p>
  <w:p w14:paraId="2F792C7C" w14:textId="016C46A8" w:rsidR="00415DF9" w:rsidRPr="00B92BE3" w:rsidRDefault="00AD6BB4" w:rsidP="00AD6BB4">
    <w:pPr>
      <w:pStyle w:val="Intestazione"/>
      <w:ind w:left="6804" w:hanging="3969"/>
    </w:pPr>
    <w:r w:rsidRPr="00AD6BB4"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  <w:t xml:space="preserve">Modulo 3 – </w:t>
    </w:r>
    <w:r w:rsidR="00DB1A10" w:rsidRPr="00B92BE3"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  <w:t xml:space="preserve">DSAN - </w:t>
    </w:r>
    <w:r w:rsidR="00417A75"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  <w:t>casellario</w:t>
    </w:r>
    <w:r w:rsidR="00B92BE3" w:rsidRPr="00B92BE3">
      <w:rPr>
        <w:rStyle w:val="normaltextrun"/>
        <w:rFonts w:ascii="Verdana" w:hAnsi="Verdana"/>
        <w:b/>
        <w:bCs/>
        <w:color w:val="000000"/>
        <w:sz w:val="18"/>
        <w:szCs w:val="18"/>
        <w:bdr w:val="none" w:sz="0" w:space="0" w:color="auto" w:frame="1"/>
      </w:rPr>
      <w:t xml:space="preserve"> e procedure concorsuali liquidatorie</w:t>
    </w:r>
    <w:r w:rsidR="00EA5DBD" w:rsidRPr="00B92BE3">
      <w:rPr>
        <w:b/>
        <w:bCs/>
      </w:rPr>
      <w:t xml:space="preserve">          </w:t>
    </w:r>
    <w:r w:rsidR="00EA5DBD" w:rsidRPr="00B92BE3">
      <w:t xml:space="preserve">         </w:t>
    </w:r>
  </w:p>
  <w:p w14:paraId="380DF98D" w14:textId="77777777" w:rsidR="0045360A" w:rsidRPr="00D63C8C" w:rsidRDefault="0045360A" w:rsidP="00415DF9">
    <w:pPr>
      <w:pStyle w:val="Intestazione"/>
    </w:pPr>
  </w:p>
  <w:p w14:paraId="044FE95F" w14:textId="77777777" w:rsidR="007C7C84" w:rsidRPr="00D63C8C" w:rsidRDefault="007C7C84" w:rsidP="007C7C84">
    <w:pPr>
      <w:autoSpaceDE w:val="0"/>
      <w:autoSpaceDN w:val="0"/>
      <w:adjustRightInd w:val="0"/>
      <w:spacing w:line="300" w:lineRule="auto"/>
      <w:jc w:val="center"/>
      <w:rPr>
        <w:rFonts w:ascii="Verdana" w:hAnsi="Verdana" w:cs="Arial"/>
        <w:b/>
        <w:bCs/>
        <w:i/>
        <w:sz w:val="18"/>
        <w:szCs w:val="18"/>
      </w:rPr>
    </w:pPr>
    <w:bookmarkStart w:id="11" w:name="_Hlk170218590"/>
    <w:r w:rsidRPr="00D63C8C">
      <w:rPr>
        <w:rFonts w:ascii="Verdana" w:hAnsi="Verdana" w:cs="Arial"/>
        <w:b/>
        <w:bCs/>
        <w:i/>
        <w:sz w:val="18"/>
        <w:szCs w:val="18"/>
      </w:rPr>
      <w:t xml:space="preserve">Da </w:t>
    </w:r>
    <w:r>
      <w:rPr>
        <w:rFonts w:ascii="Verdana" w:hAnsi="Verdana" w:cs="Arial"/>
        <w:b/>
        <w:bCs/>
        <w:i/>
        <w:sz w:val="18"/>
        <w:szCs w:val="18"/>
      </w:rPr>
      <w:t>far sottoscrivere</w:t>
    </w:r>
    <w:r w:rsidRPr="00D63C8C">
      <w:rPr>
        <w:rFonts w:ascii="Verdana" w:hAnsi="Verdana" w:cs="Arial"/>
        <w:b/>
        <w:bCs/>
        <w:i/>
        <w:sz w:val="18"/>
        <w:szCs w:val="18"/>
      </w:rPr>
      <w:t xml:space="preserve"> </w:t>
    </w:r>
    <w:r>
      <w:rPr>
        <w:rFonts w:ascii="Verdana" w:hAnsi="Verdana" w:cs="Arial"/>
        <w:b/>
        <w:bCs/>
        <w:i/>
        <w:sz w:val="18"/>
        <w:szCs w:val="18"/>
      </w:rPr>
      <w:t>ai componenti dell’Organo di Governance e al Titolare Effettivo</w:t>
    </w:r>
  </w:p>
  <w:bookmarkEnd w:id="11"/>
  <w:p w14:paraId="2407A49D" w14:textId="77777777" w:rsidR="0045360A" w:rsidRPr="00D63C8C" w:rsidRDefault="0045360A" w:rsidP="00415DF9">
    <w:pPr>
      <w:pStyle w:val="Intestazione"/>
      <w:rPr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66A" w14:textId="77777777" w:rsidR="00A32200" w:rsidRDefault="00A322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807049">
    <w:abstractNumId w:val="1"/>
  </w:num>
  <w:num w:numId="2" w16cid:durableId="2105638661">
    <w:abstractNumId w:val="5"/>
  </w:num>
  <w:num w:numId="3" w16cid:durableId="1486973214">
    <w:abstractNumId w:val="4"/>
  </w:num>
  <w:num w:numId="4" w16cid:durableId="63995261">
    <w:abstractNumId w:val="7"/>
  </w:num>
  <w:num w:numId="5" w16cid:durableId="664749493">
    <w:abstractNumId w:val="9"/>
  </w:num>
  <w:num w:numId="6" w16cid:durableId="449713467">
    <w:abstractNumId w:val="10"/>
  </w:num>
  <w:num w:numId="7" w16cid:durableId="1157185559">
    <w:abstractNumId w:val="2"/>
  </w:num>
  <w:num w:numId="8" w16cid:durableId="996954630">
    <w:abstractNumId w:val="3"/>
  </w:num>
  <w:num w:numId="9" w16cid:durableId="423649886">
    <w:abstractNumId w:val="0"/>
  </w:num>
  <w:num w:numId="10" w16cid:durableId="1324629690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rebelli Matteo">
    <w15:presenceInfo w15:providerId="AD" w15:userId="S::mcrebelli@invitalia.it::2d9074fe-952e-4d86-83a0-ad77b0d90b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154AB"/>
    <w:rsid w:val="0002217C"/>
    <w:rsid w:val="00030026"/>
    <w:rsid w:val="00030BC9"/>
    <w:rsid w:val="000522D5"/>
    <w:rsid w:val="0007666E"/>
    <w:rsid w:val="00081617"/>
    <w:rsid w:val="000862AA"/>
    <w:rsid w:val="000C34C2"/>
    <w:rsid w:val="000C5642"/>
    <w:rsid w:val="000C6A9E"/>
    <w:rsid w:val="000C7EC9"/>
    <w:rsid w:val="000D6203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3746"/>
    <w:rsid w:val="00167671"/>
    <w:rsid w:val="001944DD"/>
    <w:rsid w:val="001A7B81"/>
    <w:rsid w:val="001B714D"/>
    <w:rsid w:val="001C3148"/>
    <w:rsid w:val="001C4DBF"/>
    <w:rsid w:val="001D33FE"/>
    <w:rsid w:val="001F26C7"/>
    <w:rsid w:val="002012F0"/>
    <w:rsid w:val="00217C3E"/>
    <w:rsid w:val="00222576"/>
    <w:rsid w:val="002252FF"/>
    <w:rsid w:val="002405A7"/>
    <w:rsid w:val="002407EE"/>
    <w:rsid w:val="00245966"/>
    <w:rsid w:val="00265310"/>
    <w:rsid w:val="002714FA"/>
    <w:rsid w:val="002A3CFB"/>
    <w:rsid w:val="002B7489"/>
    <w:rsid w:val="002E1E7D"/>
    <w:rsid w:val="002E34E3"/>
    <w:rsid w:val="002E7C68"/>
    <w:rsid w:val="002F33B5"/>
    <w:rsid w:val="002F4715"/>
    <w:rsid w:val="0030068B"/>
    <w:rsid w:val="00312B6E"/>
    <w:rsid w:val="00321AFC"/>
    <w:rsid w:val="00324D18"/>
    <w:rsid w:val="00347FEC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15DF9"/>
    <w:rsid w:val="00417A75"/>
    <w:rsid w:val="00420784"/>
    <w:rsid w:val="0043161A"/>
    <w:rsid w:val="004425DE"/>
    <w:rsid w:val="0045360A"/>
    <w:rsid w:val="00482641"/>
    <w:rsid w:val="004928CB"/>
    <w:rsid w:val="00495CE5"/>
    <w:rsid w:val="00497B2B"/>
    <w:rsid w:val="004A1671"/>
    <w:rsid w:val="004A4AD1"/>
    <w:rsid w:val="004B6053"/>
    <w:rsid w:val="004C2BE6"/>
    <w:rsid w:val="00510165"/>
    <w:rsid w:val="005271F8"/>
    <w:rsid w:val="00527A08"/>
    <w:rsid w:val="00527CDD"/>
    <w:rsid w:val="00527D25"/>
    <w:rsid w:val="0053353E"/>
    <w:rsid w:val="005363C5"/>
    <w:rsid w:val="00562B6E"/>
    <w:rsid w:val="00566023"/>
    <w:rsid w:val="00570E7C"/>
    <w:rsid w:val="005729B0"/>
    <w:rsid w:val="00582710"/>
    <w:rsid w:val="00582ABC"/>
    <w:rsid w:val="0058342C"/>
    <w:rsid w:val="00585FC9"/>
    <w:rsid w:val="005A5749"/>
    <w:rsid w:val="005A592A"/>
    <w:rsid w:val="005F06B8"/>
    <w:rsid w:val="005F7D03"/>
    <w:rsid w:val="00601350"/>
    <w:rsid w:val="006048F2"/>
    <w:rsid w:val="00611FE9"/>
    <w:rsid w:val="00613B6E"/>
    <w:rsid w:val="00615D13"/>
    <w:rsid w:val="00621792"/>
    <w:rsid w:val="006322CF"/>
    <w:rsid w:val="00654E2A"/>
    <w:rsid w:val="00657730"/>
    <w:rsid w:val="00663BC6"/>
    <w:rsid w:val="006970E9"/>
    <w:rsid w:val="006A2C07"/>
    <w:rsid w:val="006B0381"/>
    <w:rsid w:val="006B0AC4"/>
    <w:rsid w:val="006B0C54"/>
    <w:rsid w:val="006B5DA9"/>
    <w:rsid w:val="006C5F77"/>
    <w:rsid w:val="006D2887"/>
    <w:rsid w:val="006D442C"/>
    <w:rsid w:val="006E03DB"/>
    <w:rsid w:val="006E1C40"/>
    <w:rsid w:val="006F663E"/>
    <w:rsid w:val="00701E98"/>
    <w:rsid w:val="007373DC"/>
    <w:rsid w:val="0076646E"/>
    <w:rsid w:val="007C130A"/>
    <w:rsid w:val="007C7C84"/>
    <w:rsid w:val="007D4F93"/>
    <w:rsid w:val="007F2088"/>
    <w:rsid w:val="00801B41"/>
    <w:rsid w:val="00821187"/>
    <w:rsid w:val="00825748"/>
    <w:rsid w:val="00825753"/>
    <w:rsid w:val="00832A01"/>
    <w:rsid w:val="0083511A"/>
    <w:rsid w:val="008506D3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D61A0"/>
    <w:rsid w:val="008E2145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971CC"/>
    <w:rsid w:val="009A280C"/>
    <w:rsid w:val="009C64B1"/>
    <w:rsid w:val="009C738A"/>
    <w:rsid w:val="009E2D49"/>
    <w:rsid w:val="009E3610"/>
    <w:rsid w:val="009E77C2"/>
    <w:rsid w:val="009F23CA"/>
    <w:rsid w:val="00A019A5"/>
    <w:rsid w:val="00A02CDF"/>
    <w:rsid w:val="00A25B41"/>
    <w:rsid w:val="00A32200"/>
    <w:rsid w:val="00A43D86"/>
    <w:rsid w:val="00A6110F"/>
    <w:rsid w:val="00AA0284"/>
    <w:rsid w:val="00AA2901"/>
    <w:rsid w:val="00AD27BD"/>
    <w:rsid w:val="00AD6BB4"/>
    <w:rsid w:val="00AE36B8"/>
    <w:rsid w:val="00B07EE7"/>
    <w:rsid w:val="00B10769"/>
    <w:rsid w:val="00B47485"/>
    <w:rsid w:val="00B669A4"/>
    <w:rsid w:val="00B77BE0"/>
    <w:rsid w:val="00B92BE3"/>
    <w:rsid w:val="00BA2DEC"/>
    <w:rsid w:val="00BA2F75"/>
    <w:rsid w:val="00BC35F6"/>
    <w:rsid w:val="00BD48AD"/>
    <w:rsid w:val="00BE1E16"/>
    <w:rsid w:val="00BF0B22"/>
    <w:rsid w:val="00C27B9C"/>
    <w:rsid w:val="00C33D93"/>
    <w:rsid w:val="00C470EE"/>
    <w:rsid w:val="00C55B39"/>
    <w:rsid w:val="00C67372"/>
    <w:rsid w:val="00C71A19"/>
    <w:rsid w:val="00C72135"/>
    <w:rsid w:val="00C853C2"/>
    <w:rsid w:val="00C914C8"/>
    <w:rsid w:val="00CA00EE"/>
    <w:rsid w:val="00CA1CD4"/>
    <w:rsid w:val="00CA493D"/>
    <w:rsid w:val="00CA4FDB"/>
    <w:rsid w:val="00CC6193"/>
    <w:rsid w:val="00CD6973"/>
    <w:rsid w:val="00CE0487"/>
    <w:rsid w:val="00CE35BB"/>
    <w:rsid w:val="00CE3746"/>
    <w:rsid w:val="00CE5324"/>
    <w:rsid w:val="00CF0032"/>
    <w:rsid w:val="00D113C9"/>
    <w:rsid w:val="00D56BA5"/>
    <w:rsid w:val="00D63C8C"/>
    <w:rsid w:val="00DA0EB7"/>
    <w:rsid w:val="00DA5E3A"/>
    <w:rsid w:val="00DB1A10"/>
    <w:rsid w:val="00DB38A0"/>
    <w:rsid w:val="00DD214C"/>
    <w:rsid w:val="00DD2BB0"/>
    <w:rsid w:val="00DE51B1"/>
    <w:rsid w:val="00DE5308"/>
    <w:rsid w:val="00E143D4"/>
    <w:rsid w:val="00E3261F"/>
    <w:rsid w:val="00E359A7"/>
    <w:rsid w:val="00E6373A"/>
    <w:rsid w:val="00E6458B"/>
    <w:rsid w:val="00E6471F"/>
    <w:rsid w:val="00E81FE0"/>
    <w:rsid w:val="00E82E1B"/>
    <w:rsid w:val="00EA3BEA"/>
    <w:rsid w:val="00EA5DBD"/>
    <w:rsid w:val="00EA72A8"/>
    <w:rsid w:val="00EB2C04"/>
    <w:rsid w:val="00EC0491"/>
    <w:rsid w:val="00ED277B"/>
    <w:rsid w:val="00ED289A"/>
    <w:rsid w:val="00EE7C9F"/>
    <w:rsid w:val="00EF5AD7"/>
    <w:rsid w:val="00F00861"/>
    <w:rsid w:val="00F05FBA"/>
    <w:rsid w:val="00F12E6B"/>
    <w:rsid w:val="00F31609"/>
    <w:rsid w:val="00F430C4"/>
    <w:rsid w:val="00F45D12"/>
    <w:rsid w:val="00F4678F"/>
    <w:rsid w:val="00F62AFB"/>
    <w:rsid w:val="00F642CC"/>
    <w:rsid w:val="00F84F12"/>
    <w:rsid w:val="00F90C5C"/>
    <w:rsid w:val="00F96BFB"/>
    <w:rsid w:val="00F97A35"/>
    <w:rsid w:val="00FB7905"/>
    <w:rsid w:val="00FC784E"/>
    <w:rsid w:val="00FD2EC4"/>
    <w:rsid w:val="00FD4658"/>
    <w:rsid w:val="00FD55E9"/>
    <w:rsid w:val="00FE1CA6"/>
    <w:rsid w:val="00FE4AE9"/>
    <w:rsid w:val="00FE4EF6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D0E42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222576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e"/>
    <w:rsid w:val="00F05FB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F05FBA"/>
  </w:style>
  <w:style w:type="character" w:customStyle="1" w:styleId="eop">
    <w:name w:val="eop"/>
    <w:basedOn w:val="Carpredefinitoparagrafo"/>
    <w:rsid w:val="00F0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6E48-A00E-41B2-9BC1-6CD0CFEF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Crebelli Matteo</cp:lastModifiedBy>
  <cp:revision>12</cp:revision>
  <cp:lastPrinted>2013-04-10T13:18:00Z</cp:lastPrinted>
  <dcterms:created xsi:type="dcterms:W3CDTF">2024-06-25T12:36:00Z</dcterms:created>
  <dcterms:modified xsi:type="dcterms:W3CDTF">2024-07-12T12:08:00Z</dcterms:modified>
</cp:coreProperties>
</file>